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1A09D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 w:line="360" w:lineRule="auto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FAB7ABA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 w:line="360" w:lineRule="auto"/>
        <w:jc w:val="center"/>
        <w:textAlignment w:val="baseline"/>
        <w:rPr>
          <w:rFonts w:ascii="Arial" w:hAnsi="Arial" w:cs="Arial"/>
          <w:b/>
          <w:bCs/>
          <w:sz w:val="28"/>
          <w:szCs w:val="20"/>
        </w:rPr>
      </w:pPr>
      <w:bookmarkStart w:id="0" w:name="_Hlk151320029"/>
      <w:r w:rsidRPr="007C6E88">
        <w:rPr>
          <w:rFonts w:ascii="Arial" w:hAnsi="Arial" w:cs="Arial"/>
          <w:b/>
          <w:bCs/>
          <w:sz w:val="28"/>
          <w:szCs w:val="20"/>
        </w:rPr>
        <w:t>ORDER – CHILD PROTECTION RESTRAINING ORDER (SHOW CAUSE)</w:t>
      </w:r>
    </w:p>
    <w:p w14:paraId="20902DA7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 w:line="360" w:lineRule="auto"/>
        <w:jc w:val="center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563431B7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Arial" w:hAnsi="Arial" w:cs="Calibri"/>
          <w:bCs/>
          <w:sz w:val="20"/>
          <w:szCs w:val="20"/>
        </w:rPr>
      </w:pPr>
      <w:r w:rsidRPr="007C6E88">
        <w:rPr>
          <w:rFonts w:ascii="Arial" w:hAnsi="Arial" w:cs="Calibri"/>
          <w:iCs/>
          <w:sz w:val="20"/>
          <w:szCs w:val="20"/>
        </w:rPr>
        <w:t>MAGISTRATES</w:t>
      </w:r>
      <w:r w:rsidRPr="007C6E88">
        <w:rPr>
          <w:rFonts w:ascii="Arial" w:hAnsi="Arial" w:cs="Calibri"/>
          <w:b/>
          <w:sz w:val="20"/>
          <w:szCs w:val="20"/>
        </w:rPr>
        <w:t xml:space="preserve"> </w:t>
      </w:r>
      <w:r w:rsidRPr="007C6E88">
        <w:rPr>
          <w:rFonts w:ascii="Arial" w:hAnsi="Arial" w:cs="Calibri"/>
          <w:iCs/>
          <w:sz w:val="20"/>
          <w:szCs w:val="20"/>
        </w:rPr>
        <w:t xml:space="preserve">COURT </w:t>
      </w:r>
      <w:r w:rsidRPr="007C6E88">
        <w:rPr>
          <w:rFonts w:ascii="Arial" w:hAnsi="Arial" w:cs="Calibri"/>
          <w:bCs/>
          <w:sz w:val="20"/>
          <w:szCs w:val="20"/>
        </w:rPr>
        <w:t xml:space="preserve">OF SOUTH AUSTRALIA </w:t>
      </w:r>
    </w:p>
    <w:p w14:paraId="2B640F5A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Arial" w:hAnsi="Arial" w:cs="Calibri"/>
          <w:iCs/>
          <w:sz w:val="20"/>
          <w:szCs w:val="20"/>
        </w:rPr>
      </w:pPr>
      <w:r w:rsidRPr="007C6E88">
        <w:rPr>
          <w:rFonts w:ascii="Arial" w:hAnsi="Arial" w:cs="Calibri"/>
          <w:iCs/>
          <w:sz w:val="20"/>
          <w:szCs w:val="20"/>
        </w:rPr>
        <w:t>SPECIAL STATUTORY JURISDICTION</w:t>
      </w:r>
    </w:p>
    <w:p w14:paraId="38ADA951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480" w:after="0"/>
        <w:jc w:val="both"/>
        <w:textAlignment w:val="baseline"/>
        <w:rPr>
          <w:rFonts w:ascii="Arial" w:hAnsi="Arial" w:cs="Calibri"/>
          <w:b/>
          <w:sz w:val="20"/>
          <w:szCs w:val="20"/>
        </w:rPr>
      </w:pPr>
      <w:r w:rsidRPr="007C6E88">
        <w:rPr>
          <w:rFonts w:ascii="Arial" w:hAnsi="Arial" w:cs="Calibri"/>
          <w:b/>
          <w:sz w:val="20"/>
          <w:szCs w:val="20"/>
        </w:rPr>
        <w:t>[</w:t>
      </w:r>
      <w:r w:rsidRPr="007C6E88">
        <w:rPr>
          <w:rFonts w:ascii="Arial" w:hAnsi="Arial" w:cs="Calibri"/>
          <w:b/>
          <w:i/>
          <w:sz w:val="20"/>
          <w:szCs w:val="20"/>
        </w:rPr>
        <w:t>FULL NAME</w:t>
      </w:r>
      <w:r w:rsidRPr="007C6E88">
        <w:rPr>
          <w:rFonts w:ascii="Arial" w:hAnsi="Arial" w:cs="Calibri"/>
          <w:b/>
          <w:sz w:val="20"/>
          <w:szCs w:val="20"/>
        </w:rPr>
        <w:t>]</w:t>
      </w:r>
    </w:p>
    <w:p w14:paraId="7945560C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480"/>
        <w:jc w:val="both"/>
        <w:textAlignment w:val="baseline"/>
        <w:rPr>
          <w:rFonts w:ascii="Arial" w:hAnsi="Arial" w:cs="Calibri"/>
          <w:b/>
          <w:sz w:val="20"/>
          <w:szCs w:val="20"/>
        </w:rPr>
      </w:pPr>
      <w:r w:rsidRPr="007C6E88">
        <w:rPr>
          <w:rFonts w:ascii="Arial" w:hAnsi="Arial" w:cs="Calibri"/>
          <w:b/>
          <w:sz w:val="20"/>
          <w:szCs w:val="20"/>
        </w:rPr>
        <w:t>Applicant</w:t>
      </w:r>
    </w:p>
    <w:p w14:paraId="74031174" w14:textId="77777777" w:rsidR="007C6E88" w:rsidRPr="007C6E88" w:rsidDel="00897A6B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480"/>
        <w:jc w:val="both"/>
        <w:textAlignment w:val="baseline"/>
        <w:rPr>
          <w:rFonts w:ascii="Arial" w:hAnsi="Arial" w:cs="Calibri"/>
          <w:b/>
          <w:sz w:val="20"/>
          <w:szCs w:val="20"/>
        </w:rPr>
      </w:pPr>
      <w:r w:rsidRPr="007C6E88">
        <w:rPr>
          <w:rFonts w:ascii="Arial" w:hAnsi="Arial" w:cs="Calibri"/>
          <w:b/>
          <w:sz w:val="20"/>
          <w:szCs w:val="20"/>
        </w:rPr>
        <w:t>v</w:t>
      </w:r>
    </w:p>
    <w:p w14:paraId="34C17C2A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360" w:after="0"/>
        <w:jc w:val="both"/>
        <w:textAlignment w:val="baseline"/>
        <w:rPr>
          <w:rFonts w:ascii="Arial" w:hAnsi="Arial" w:cs="Calibri"/>
          <w:b/>
          <w:sz w:val="20"/>
          <w:szCs w:val="20"/>
        </w:rPr>
      </w:pPr>
      <w:r w:rsidRPr="007C6E88">
        <w:rPr>
          <w:rFonts w:ascii="Arial" w:hAnsi="Arial" w:cs="Calibri"/>
          <w:b/>
          <w:sz w:val="20"/>
          <w:szCs w:val="20"/>
        </w:rPr>
        <w:t>[</w:t>
      </w:r>
      <w:r w:rsidRPr="007C6E88">
        <w:rPr>
          <w:rFonts w:ascii="Arial" w:hAnsi="Arial" w:cs="Calibri"/>
          <w:b/>
          <w:i/>
          <w:sz w:val="20"/>
          <w:szCs w:val="20"/>
        </w:rPr>
        <w:t>FULL NAME</w:t>
      </w:r>
      <w:r w:rsidRPr="007C6E88">
        <w:rPr>
          <w:rFonts w:ascii="Arial" w:hAnsi="Arial" w:cs="Calibri"/>
          <w:b/>
          <w:sz w:val="20"/>
          <w:szCs w:val="20"/>
        </w:rPr>
        <w:t>]</w:t>
      </w:r>
    </w:p>
    <w:p w14:paraId="7DC515D2" w14:textId="77777777" w:rsidR="007C6E88" w:rsidRP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480"/>
        <w:jc w:val="both"/>
        <w:textAlignment w:val="baseline"/>
        <w:rPr>
          <w:rFonts w:ascii="Arial" w:hAnsi="Arial" w:cs="Calibri"/>
          <w:b/>
          <w:sz w:val="20"/>
          <w:szCs w:val="20"/>
        </w:rPr>
      </w:pPr>
      <w:r w:rsidRPr="007C6E88">
        <w:rPr>
          <w:rFonts w:ascii="Arial" w:hAnsi="Arial" w:cs="Calibri"/>
          <w:b/>
          <w:sz w:val="20"/>
          <w:szCs w:val="20"/>
        </w:rPr>
        <w:t>Respondent</w:t>
      </w:r>
    </w:p>
    <w:tbl>
      <w:tblPr>
        <w:tblStyle w:val="TableGrid131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98"/>
        <w:gridCol w:w="3935"/>
        <w:gridCol w:w="3936"/>
      </w:tblGrid>
      <w:tr w:rsidR="007C6E88" w:rsidRPr="007C6E88" w14:paraId="1C8D0CBA" w14:textId="77777777" w:rsidTr="00275F13">
        <w:trPr>
          <w:cantSplit/>
          <w:trHeight w:val="454"/>
          <w:jc w:val="center"/>
        </w:trPr>
        <w:tc>
          <w:tcPr>
            <w:tcW w:w="2599" w:type="dxa"/>
            <w:tcBorders>
              <w:bottom w:val="nil"/>
            </w:tcBorders>
          </w:tcPr>
          <w:p w14:paraId="0CE30CD5" w14:textId="5DEA2EC4" w:rsidR="007C6E88" w:rsidRPr="007C6E88" w:rsidRDefault="007C6E88" w:rsidP="007C6E88">
            <w:pPr>
              <w:spacing w:before="0" w:after="0"/>
              <w:rPr>
                <w:rFonts w:ascii="Arial" w:hAnsi="Arial" w:cs="Arial"/>
                <w:b/>
                <w:sz w:val="12"/>
                <w:szCs w:val="12"/>
              </w:rPr>
            </w:pPr>
            <w:r w:rsidRPr="007C6E88">
              <w:rPr>
                <w:rFonts w:ascii="Arial" w:hAnsi="Arial" w:cs="Arial"/>
                <w:b/>
                <w:sz w:val="20"/>
                <w:szCs w:val="22"/>
              </w:rPr>
              <w:t xml:space="preserve">Person against whom order made (‘the </w:t>
            </w:r>
            <w:r w:rsidR="007D116B">
              <w:rPr>
                <w:rFonts w:ascii="Arial" w:hAnsi="Arial" w:cs="Arial"/>
                <w:b/>
                <w:sz w:val="20"/>
                <w:szCs w:val="22"/>
              </w:rPr>
              <w:t>Respondent</w:t>
            </w:r>
            <w:r w:rsidRPr="007C6E88">
              <w:rPr>
                <w:rFonts w:ascii="Arial" w:hAnsi="Arial" w:cs="Arial"/>
                <w:b/>
                <w:sz w:val="20"/>
                <w:szCs w:val="22"/>
              </w:rPr>
              <w:t>’)</w:t>
            </w:r>
          </w:p>
        </w:tc>
        <w:tc>
          <w:tcPr>
            <w:tcW w:w="3935" w:type="dxa"/>
            <w:tcBorders>
              <w:bottom w:val="nil"/>
            </w:tcBorders>
          </w:tcPr>
          <w:p w14:paraId="7D6FFE73" w14:textId="77777777" w:rsidR="007C6E88" w:rsidRPr="007C6E88" w:rsidRDefault="007C6E88" w:rsidP="007C6E8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6" w:type="dxa"/>
            <w:tcBorders>
              <w:bottom w:val="nil"/>
            </w:tcBorders>
          </w:tcPr>
          <w:p w14:paraId="4C816F06" w14:textId="77777777" w:rsidR="007C6E88" w:rsidRPr="007C6E88" w:rsidRDefault="007C6E88" w:rsidP="007C6E8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E88" w:rsidRPr="007C6E88" w14:paraId="60812DC9" w14:textId="77777777" w:rsidTr="00275F13">
        <w:trPr>
          <w:cantSplit/>
          <w:trHeight w:val="85"/>
          <w:jc w:val="center"/>
        </w:trPr>
        <w:tc>
          <w:tcPr>
            <w:tcW w:w="2599" w:type="dxa"/>
            <w:tcBorders>
              <w:top w:val="nil"/>
            </w:tcBorders>
          </w:tcPr>
          <w:p w14:paraId="6A2E0359" w14:textId="77777777" w:rsidR="007C6E88" w:rsidRPr="007C6E88" w:rsidRDefault="007C6E88" w:rsidP="007C6E88">
            <w:pPr>
              <w:spacing w:before="0" w:after="0"/>
              <w:rPr>
                <w:rFonts w:ascii="Arial" w:hAnsi="Arial" w:cs="Arial"/>
                <w:b/>
                <w:sz w:val="12"/>
                <w:szCs w:val="20"/>
              </w:rPr>
            </w:pP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02436DFD" w14:textId="77777777" w:rsidR="007C6E88" w:rsidRPr="007C6E88" w:rsidRDefault="007C6E88" w:rsidP="007C6E88">
            <w:pPr>
              <w:spacing w:before="0" w:after="0"/>
              <w:rPr>
                <w:rFonts w:ascii="Arial" w:hAnsi="Arial" w:cs="Arial"/>
                <w:b/>
                <w:sz w:val="12"/>
                <w:szCs w:val="20"/>
              </w:rPr>
            </w:pPr>
            <w:r w:rsidRPr="007C6E88">
              <w:rPr>
                <w:rFonts w:ascii="Arial" w:hAnsi="Arial" w:cs="Arial"/>
                <w:b/>
                <w:sz w:val="12"/>
                <w:szCs w:val="20"/>
              </w:rPr>
              <w:t>Full name</w:t>
            </w:r>
          </w:p>
        </w:tc>
        <w:tc>
          <w:tcPr>
            <w:tcW w:w="3936" w:type="dxa"/>
            <w:tcBorders>
              <w:top w:val="nil"/>
              <w:bottom w:val="single" w:sz="4" w:space="0" w:color="auto"/>
            </w:tcBorders>
          </w:tcPr>
          <w:p w14:paraId="6FDF31AA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/>
              <w:textAlignment w:val="baseline"/>
              <w:rPr>
                <w:rFonts w:ascii="Arial" w:hAnsi="Arial" w:cs="Arial"/>
                <w:b/>
                <w:sz w:val="12"/>
                <w:szCs w:val="20"/>
              </w:rPr>
            </w:pPr>
            <w:r w:rsidRPr="007C6E88">
              <w:rPr>
                <w:rFonts w:ascii="Arial" w:hAnsi="Arial" w:cs="Arial"/>
                <w:b/>
                <w:sz w:val="12"/>
                <w:szCs w:val="20"/>
              </w:rPr>
              <w:t>Date of birth</w:t>
            </w:r>
          </w:p>
        </w:tc>
      </w:tr>
    </w:tbl>
    <w:p w14:paraId="134A5F0F" w14:textId="3DE6C11F" w:rsidR="007C6E88" w:rsidRDefault="007C6E88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Arial" w:hAnsi="Arial" w:cs="Calibri"/>
          <w:b/>
          <w:sz w:val="20"/>
          <w:szCs w:val="20"/>
        </w:rPr>
      </w:pPr>
    </w:p>
    <w:p w14:paraId="588B986E" w14:textId="77777777" w:rsidR="0040675F" w:rsidRPr="007C6E88" w:rsidRDefault="0040675F" w:rsidP="007C6E88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="Arial" w:hAnsi="Arial" w:cs="Calibri"/>
          <w:b/>
          <w:sz w:val="20"/>
          <w:szCs w:val="20"/>
        </w:rPr>
      </w:pP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C6E88" w:rsidRPr="007C6E88" w14:paraId="5AEF172B" w14:textId="77777777" w:rsidTr="00275F13">
        <w:tc>
          <w:tcPr>
            <w:tcW w:w="5000" w:type="pct"/>
          </w:tcPr>
          <w:p w14:paraId="272D86B6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 w:line="276" w:lineRule="auto"/>
              <w:ind w:right="142"/>
              <w:jc w:val="both"/>
              <w:textAlignment w:val="baseline"/>
              <w:rPr>
                <w:rFonts w:ascii="Arial" w:hAnsi="Arial" w:cs="Arial"/>
                <w:b/>
                <w:sz w:val="22"/>
                <w:szCs w:val="20"/>
              </w:rPr>
            </w:pPr>
            <w:r w:rsidRPr="007C6E88">
              <w:rPr>
                <w:rFonts w:ascii="Arial" w:hAnsi="Arial" w:cs="Arial"/>
                <w:b/>
                <w:sz w:val="22"/>
                <w:szCs w:val="20"/>
              </w:rPr>
              <w:t xml:space="preserve">Introduction </w:t>
            </w:r>
          </w:p>
          <w:p w14:paraId="1895B9CE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 w:line="276" w:lineRule="auto"/>
              <w:ind w:right="141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t>Hearing</w:t>
            </w:r>
          </w:p>
          <w:p w14:paraId="4305C477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Hearing Location: 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suburb</w:t>
            </w:r>
            <w:r w:rsidRPr="007C6E8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F4EDEA6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7C6E88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eastAsia="Arial" w:hAnsi="Arial" w:cs="Arial"/>
                <w:i/>
                <w:sz w:val="20"/>
                <w:szCs w:val="20"/>
              </w:rPr>
              <w:t>Hearing date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 xml:space="preserve">] </w:t>
            </w:r>
          </w:p>
          <w:p w14:paraId="1FC062D8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 w:line="276" w:lineRule="auto"/>
              <w:ind w:right="141"/>
              <w:jc w:val="both"/>
              <w:textAlignment w:val="baseline"/>
              <w:rPr>
                <w:rFonts w:ascii="Arial" w:eastAsia="Arial" w:hAnsi="Arial" w:cs="Arial"/>
                <w:sz w:val="20"/>
                <w:szCs w:val="20"/>
              </w:rPr>
            </w:pPr>
            <w:r w:rsidRPr="007C6E88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eastAsia="Arial" w:hAnsi="Arial" w:cs="Arial"/>
                <w:i/>
                <w:sz w:val="20"/>
                <w:szCs w:val="20"/>
              </w:rPr>
              <w:t>Presiding Officer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329CB875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t>Appearances</w:t>
            </w:r>
          </w:p>
          <w:p w14:paraId="415D3EFD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Applicant Appearance Information</w:t>
            </w:r>
            <w:r w:rsidRPr="007C6E8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31464BA0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hAnsi="Arial" w:cs="Arial"/>
                <w:i/>
                <w:iCs/>
                <w:sz w:val="20"/>
                <w:szCs w:val="20"/>
              </w:rPr>
              <w:t>Respondent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 xml:space="preserve"> Appearance Information</w:t>
            </w:r>
            <w:r w:rsidRPr="007C6E8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70CFF930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75978BE3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 w:line="276" w:lineRule="auto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  <w:p w14:paraId="51DE8192" w14:textId="77777777" w:rsidR="007C6E88" w:rsidRPr="007C6E88" w:rsidRDefault="007C6E88" w:rsidP="007C6E8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597" w:hanging="59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The Court is satisfied on an interim basis that:</w:t>
            </w:r>
          </w:p>
          <w:p w14:paraId="601D8C7D" w14:textId="77777777" w:rsidR="007C6E88" w:rsidRPr="007C6E88" w:rsidRDefault="007C6E88" w:rsidP="007C6E8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306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the Respondent is an adult who is, or has been, residing with 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] (“the Child”) who is under the age of 17 years of whom the Respondent is not a guardian; </w:t>
            </w:r>
          </w:p>
          <w:p w14:paraId="68A37811" w14:textId="77777777" w:rsidR="007C6E88" w:rsidRPr="007C6E88" w:rsidRDefault="007C6E88" w:rsidP="007C6E88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306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lastRenderedPageBreak/>
              <w:t>the Respondent and the Child 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are/have been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] residing at premises other than premises in which a guardian of the Child resides; </w:t>
            </w:r>
          </w:p>
          <w:p w14:paraId="62420A27" w14:textId="77777777" w:rsidR="007C6E88" w:rsidRPr="007C6E88" w:rsidRDefault="007C6E88" w:rsidP="007C6E88">
            <w:pPr>
              <w:numPr>
                <w:ilvl w:val="0"/>
                <w:numId w:val="5"/>
              </w:numPr>
              <w:tabs>
                <w:tab w:val="left" w:pos="739"/>
              </w:tabs>
              <w:overflowPunct w:val="0"/>
              <w:autoSpaceDE w:val="0"/>
              <w:autoSpaceDN w:val="0"/>
              <w:adjustRightInd w:val="0"/>
              <w:spacing w:before="360" w:after="120" w:line="276" w:lineRule="auto"/>
              <w:ind w:left="1306" w:hanging="1276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iii.</w:t>
            </w:r>
            <w:r w:rsidRPr="007C6E88">
              <w:rPr>
                <w:rFonts w:ascii="Arial" w:hAnsi="Arial" w:cs="Arial"/>
                <w:sz w:val="20"/>
                <w:szCs w:val="20"/>
              </w:rPr>
              <w:tab/>
              <w:t>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the Respondent/another person who resides at, or frequents, premises at which the Respondent and the Child reside or have resided</w:t>
            </w:r>
            <w:r w:rsidRPr="007C6E88">
              <w:rPr>
                <w:rFonts w:ascii="Arial" w:hAnsi="Arial" w:cs="Arial"/>
                <w:sz w:val="20"/>
                <w:szCs w:val="20"/>
              </w:rPr>
              <w:t>]:</w:t>
            </w:r>
          </w:p>
          <w:p w14:paraId="1A8C5C2D" w14:textId="77777777" w:rsidR="007C6E88" w:rsidRPr="007C6E88" w:rsidRDefault="007C6E88" w:rsidP="007C6E88">
            <w:pPr>
              <w:numPr>
                <w:ilvl w:val="0"/>
                <w:numId w:val="7"/>
              </w:numPr>
              <w:tabs>
                <w:tab w:val="left" w:pos="739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873" w:hanging="56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has within the preceding 10 years been convicted of a prescribed offence[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7C6E8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15B8F44E" w14:textId="77777777" w:rsidR="007C6E88" w:rsidRPr="007C6E88" w:rsidRDefault="007C6E88" w:rsidP="007C6E88">
            <w:pPr>
              <w:numPr>
                <w:ilvl w:val="0"/>
                <w:numId w:val="7"/>
              </w:numPr>
              <w:tabs>
                <w:tab w:val="left" w:pos="739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871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is/has in the past been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] subject to a Restraining Order under section 99AAC of the 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Criminal Procedure Act 1921</w:t>
            </w:r>
            <w:r w:rsidRPr="007C6E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811286" w14:textId="77777777" w:rsidR="007C6E88" w:rsidRPr="007C6E88" w:rsidRDefault="007C6E88" w:rsidP="007C6E88">
            <w:pPr>
              <w:numPr>
                <w:ilvl w:val="0"/>
                <w:numId w:val="8"/>
              </w:numPr>
              <w:tabs>
                <w:tab w:val="left" w:pos="739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306" w:hanging="1276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iv.</w:t>
            </w:r>
            <w:r w:rsidRPr="007C6E88">
              <w:rPr>
                <w:rFonts w:ascii="Arial" w:hAnsi="Arial" w:cs="Arial"/>
                <w:sz w:val="20"/>
                <w:szCs w:val="20"/>
              </w:rPr>
              <w:tab/>
              <w:t>as a consequence of the Child’s contact or residence with the Respondent, the Child is at risk of:</w:t>
            </w:r>
          </w:p>
          <w:p w14:paraId="39B095BE" w14:textId="77777777" w:rsidR="007C6E88" w:rsidRPr="007C6E88" w:rsidRDefault="007C6E88" w:rsidP="007C6E8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873" w:hanging="56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sexual, physical, psychological or emotional abuse or neglect</w:t>
            </w:r>
          </w:p>
          <w:p w14:paraId="466D65A0" w14:textId="77777777" w:rsidR="007C6E88" w:rsidRPr="007C6E88" w:rsidRDefault="007C6E88" w:rsidP="007C6E88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1871" w:hanging="567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engaging in, or being exposed to, conduct that is an offence under Part 5 of the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 xml:space="preserve"> Controlled Substances Act 1984</w:t>
            </w:r>
            <w:r w:rsidRPr="007C6E8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E08F87" w14:textId="77777777" w:rsidR="007C6E88" w:rsidRPr="007C6E88" w:rsidRDefault="007C6E88" w:rsidP="007C6E88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597" w:hanging="59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The Court is satisfied that a Restraining Order should be made under section 99AAC(</w:t>
            </w:r>
            <w:ins w:id="1" w:author="Author">
              <w:r w:rsidRPr="007C6E88">
                <w:rPr>
                  <w:rFonts w:ascii="Arial" w:hAnsi="Arial" w:cs="Arial"/>
                  <w:sz w:val="20"/>
                  <w:szCs w:val="20"/>
                </w:rPr>
                <w:t>2</w:t>
              </w:r>
            </w:ins>
            <w:del w:id="2" w:author="Author">
              <w:r w:rsidRPr="007C6E88" w:rsidDel="00B54D59">
                <w:rPr>
                  <w:rFonts w:ascii="Arial" w:hAnsi="Arial" w:cs="Arial"/>
                  <w:sz w:val="20"/>
                  <w:szCs w:val="20"/>
                </w:rPr>
                <w:delText>7</w:delText>
              </w:r>
            </w:del>
            <w:r w:rsidRPr="007C6E88">
              <w:rPr>
                <w:rFonts w:ascii="Arial" w:hAnsi="Arial" w:cs="Arial"/>
                <w:sz w:val="20"/>
                <w:szCs w:val="20"/>
              </w:rPr>
              <w:t xml:space="preserve">) of the 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Criminal Procedure Act 1921.</w:t>
            </w:r>
          </w:p>
        </w:tc>
      </w:tr>
    </w:tbl>
    <w:p w14:paraId="2158A078" w14:textId="77777777" w:rsidR="007C6E88" w:rsidRPr="007C6E88" w:rsidRDefault="007C6E88" w:rsidP="007C6E88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/>
          <w:sz w:val="16"/>
          <w:szCs w:val="16"/>
        </w:rPr>
      </w:pP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C6E88" w:rsidRPr="007C6E88" w14:paraId="3E71C43E" w14:textId="77777777" w:rsidTr="00275F13">
        <w:tc>
          <w:tcPr>
            <w:tcW w:w="5000" w:type="pct"/>
          </w:tcPr>
          <w:p w14:paraId="6010D8E2" w14:textId="77777777" w:rsidR="007C6E88" w:rsidRPr="007C6E88" w:rsidRDefault="007C6E88" w:rsidP="007C6E88">
            <w:pPr>
              <w:tabs>
                <w:tab w:val="left" w:pos="454"/>
              </w:tabs>
              <w:overflowPunct w:val="0"/>
              <w:autoSpaceDE w:val="0"/>
              <w:autoSpaceDN w:val="0"/>
              <w:adjustRightInd w:val="0"/>
              <w:spacing w:before="0" w:after="120" w:line="276" w:lineRule="auto"/>
              <w:ind w:right="57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7C6E88">
              <w:rPr>
                <w:rFonts w:ascii="Arial" w:hAnsi="Arial" w:cs="Arial"/>
                <w:b/>
                <w:sz w:val="22"/>
                <w:szCs w:val="22"/>
              </w:rPr>
              <w:t xml:space="preserve">Order </w:t>
            </w:r>
          </w:p>
          <w:p w14:paraId="015D4646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 w:line="276" w:lineRule="auto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t>Date of Order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eastAsia="Arial" w:hAnsi="Arial" w:cs="Arial"/>
                <w:i/>
                <w:sz w:val="20"/>
                <w:szCs w:val="20"/>
              </w:rPr>
              <w:t>date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>]</w:t>
            </w:r>
          </w:p>
          <w:p w14:paraId="725D9BAE" w14:textId="77777777" w:rsidR="007C6E88" w:rsidRPr="007C6E88" w:rsidRDefault="007C6E88" w:rsidP="007C6E88">
            <w:pPr>
              <w:autoSpaceDE w:val="0"/>
              <w:autoSpaceDN w:val="0"/>
              <w:adjustRightInd w:val="0"/>
              <w:spacing w:before="0" w:after="12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</w:pPr>
            <w:r w:rsidRPr="007C6E88">
              <w:rPr>
                <w:rFonts w:ascii="Arial" w:hAnsi="Arial" w:cs="Arial"/>
                <w:b/>
                <w:color w:val="000000"/>
                <w:sz w:val="20"/>
                <w:szCs w:val="20"/>
                <w:lang w:eastAsia="en-AU"/>
              </w:rPr>
              <w:t xml:space="preserve">Terms of Order </w:t>
            </w:r>
          </w:p>
          <w:p w14:paraId="0C2A6185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It is ordered that:</w:t>
            </w:r>
          </w:p>
          <w:p w14:paraId="50EBDB58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120" w:line="276" w:lineRule="auto"/>
              <w:jc w:val="both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C6E88">
              <w:rPr>
                <w:rFonts w:ascii="Arial" w:eastAsia="Arial" w:hAnsi="Arial" w:cs="Arial"/>
                <w:b/>
                <w:sz w:val="12"/>
                <w:szCs w:val="12"/>
              </w:rPr>
              <w:t>Orders in separately numbered paragraphs.</w:t>
            </w:r>
          </w:p>
          <w:p w14:paraId="034AA95F" w14:textId="77777777" w:rsidR="007C6E88" w:rsidRPr="007C6E88" w:rsidRDefault="007C6E88" w:rsidP="007C6E88">
            <w:pPr>
              <w:widowControl w:val="0"/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1.</w:t>
            </w:r>
            <w:r w:rsidRPr="007C6E88">
              <w:rPr>
                <w:rFonts w:ascii="Arial" w:hAnsi="Arial" w:cs="Arial"/>
                <w:sz w:val="20"/>
                <w:szCs w:val="20"/>
              </w:rPr>
              <w:tab/>
              <w:t>The Respondent be restrained on an interim basis until 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date/further order of the Court</w:t>
            </w:r>
            <w:r w:rsidRPr="007C6E88">
              <w:rPr>
                <w:rFonts w:ascii="Arial" w:hAnsi="Arial" w:cs="Arial"/>
                <w:sz w:val="20"/>
                <w:szCs w:val="20"/>
              </w:rPr>
              <w:t>] from [</w:t>
            </w:r>
            <w:r w:rsidRPr="007C6E88">
              <w:rPr>
                <w:rFonts w:ascii="Arial" w:hAnsi="Arial" w:cs="Arial"/>
                <w:i/>
                <w:iCs/>
                <w:sz w:val="20"/>
                <w:szCs w:val="20"/>
              </w:rPr>
              <w:t>insert restraint</w:t>
            </w:r>
            <w:r w:rsidRPr="007C6E88">
              <w:rPr>
                <w:rFonts w:ascii="Arial" w:hAnsi="Arial" w:cs="Arial"/>
                <w:sz w:val="20"/>
                <w:szCs w:val="20"/>
              </w:rPr>
              <w:t>].</w:t>
            </w:r>
          </w:p>
          <w:p w14:paraId="6250524A" w14:textId="77777777" w:rsidR="007C6E88" w:rsidRPr="007C6E88" w:rsidRDefault="007C6E88" w:rsidP="007C6E88">
            <w:pPr>
              <w:widowControl w:val="0"/>
              <w:tabs>
                <w:tab w:val="left" w:pos="451"/>
              </w:tabs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Arial" w:hAnsi="Arial" w:cs="Arial"/>
                <w:b/>
                <w:sz w:val="12"/>
                <w:szCs w:val="12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2.</w:t>
            </w:r>
            <w:r w:rsidRPr="007C6E88">
              <w:rPr>
                <w:rFonts w:ascii="Arial" w:hAnsi="Arial" w:cs="Arial"/>
                <w:sz w:val="20"/>
                <w:szCs w:val="20"/>
              </w:rPr>
              <w:tab/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eastAsia="Arial" w:hAnsi="Arial" w:cs="Arial"/>
                <w:i/>
                <w:sz w:val="20"/>
                <w:szCs w:val="20"/>
              </w:rPr>
              <w:t>other orders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>].</w:t>
            </w:r>
          </w:p>
        </w:tc>
      </w:tr>
    </w:tbl>
    <w:p w14:paraId="2D824375" w14:textId="77777777" w:rsidR="007C6E88" w:rsidRPr="007C6E88" w:rsidRDefault="007C6E88" w:rsidP="007C6E88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/>
          <w:b/>
          <w:sz w:val="12"/>
          <w:szCs w:val="20"/>
        </w:rPr>
      </w:pPr>
    </w:p>
    <w:tbl>
      <w:tblPr>
        <w:tblStyle w:val="TableGrid21"/>
        <w:tblW w:w="5000" w:type="pct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7C6E88" w:rsidRPr="007C6E88" w14:paraId="593BF7FC" w14:textId="77777777" w:rsidTr="00275F13">
        <w:tc>
          <w:tcPr>
            <w:tcW w:w="10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BD89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ind w:right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t>Service of this Order</w:t>
            </w:r>
          </w:p>
          <w:p w14:paraId="5C0E2F66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right="1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Service of this order on the Respondent is</w:t>
            </w:r>
          </w:p>
          <w:p w14:paraId="273D34FF" w14:textId="77777777" w:rsidR="007C6E88" w:rsidRPr="007C6E88" w:rsidRDefault="007C6E88" w:rsidP="007C6E8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714" w:right="176" w:hanging="3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 xml:space="preserve">deemed to have been made because the Respondent was present when this order was made (section 99E(3)(c) </w:t>
            </w:r>
            <w:r w:rsidRPr="007C6E88">
              <w:rPr>
                <w:rFonts w:ascii="Arial" w:hAnsi="Arial" w:cs="Arial"/>
                <w:i/>
                <w:iCs/>
                <w:sz w:val="20"/>
                <w:szCs w:val="20"/>
              </w:rPr>
              <w:t>Criminal Procedure Act 1921</w:t>
            </w:r>
            <w:r w:rsidRPr="007C6E88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7226E56A" w14:textId="77777777" w:rsidR="007C6E88" w:rsidRPr="007C6E88" w:rsidRDefault="007C6E88" w:rsidP="007C6E88">
            <w:pPr>
              <w:widowControl w:val="0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120" w:after="120" w:line="276" w:lineRule="auto"/>
              <w:ind w:left="714" w:right="176" w:hanging="357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required to be made.</w:t>
            </w:r>
          </w:p>
        </w:tc>
      </w:tr>
    </w:tbl>
    <w:p w14:paraId="6CA56EB6" w14:textId="77777777" w:rsidR="007C6E88" w:rsidRPr="007C6E88" w:rsidRDefault="007C6E88" w:rsidP="007C6E88">
      <w:pPr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/>
          <w:b/>
          <w:sz w:val="12"/>
          <w:szCs w:val="20"/>
        </w:rPr>
      </w:pP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C6E88" w:rsidRPr="007C6E88" w14:paraId="4F686946" w14:textId="77777777" w:rsidTr="00275F13">
        <w:tc>
          <w:tcPr>
            <w:tcW w:w="5000" w:type="pct"/>
          </w:tcPr>
          <w:p w14:paraId="2195391A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120" w:line="276" w:lineRule="auto"/>
              <w:ind w:right="170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t>To the Respondent: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WARNING</w:t>
            </w:r>
          </w:p>
          <w:p w14:paraId="74BC4D05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The Court has adjourned to the date and time set out at the top of this document the question whether the interim order set out above should not be confirmed.</w:t>
            </w:r>
          </w:p>
          <w:p w14:paraId="76E3A9F5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The Court will hear the Application, or make orders for the hearing of the Application, at the hearing.</w:t>
            </w:r>
          </w:p>
          <w:p w14:paraId="16FC00A3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If you wish to oppose the Application or make submissions about it:</w:t>
            </w:r>
          </w:p>
          <w:p w14:paraId="5CB11E97" w14:textId="77777777" w:rsidR="007C6E88" w:rsidRPr="007C6E88" w:rsidRDefault="007C6E88" w:rsidP="007C6E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after="0" w:line="276" w:lineRule="auto"/>
              <w:ind w:left="879" w:hanging="284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attend the hearing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and </w:t>
            </w:r>
          </w:p>
          <w:p w14:paraId="11EF7B99" w14:textId="77777777" w:rsidR="007C6E88" w:rsidRPr="007C6E88" w:rsidRDefault="007C6E88" w:rsidP="007C6E88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0" w:after="120" w:line="276" w:lineRule="auto"/>
              <w:ind w:left="879" w:hanging="284"/>
              <w:jc w:val="both"/>
              <w:textAlignment w:val="baseline"/>
              <w:rPr>
                <w:rFonts w:ascii="Arial" w:hAnsi="Arial" w:cs="Arial"/>
                <w:i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 xml:space="preserve">if you wish to rely on any facts in addition to or contrary to those relied on by the party seeking the orders you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must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file and serve on all parties an Affidavit within 14</w:t>
            </w:r>
            <w:r w:rsidRPr="007C6E8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C6E88">
              <w:rPr>
                <w:rFonts w:ascii="Arial" w:hAnsi="Arial" w:cs="Arial"/>
                <w:sz w:val="20"/>
                <w:szCs w:val="20"/>
              </w:rPr>
              <w:t>days after service of this order and summons.</w:t>
            </w:r>
          </w:p>
          <w:p w14:paraId="2B654FE9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If you do not appear at the hearing or on any day to which this matter is adjourned:</w:t>
            </w:r>
          </w:p>
          <w:p w14:paraId="68B76161" w14:textId="77777777" w:rsidR="007C6E88" w:rsidRPr="007C6E88" w:rsidRDefault="007C6E88" w:rsidP="007C6E8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76" w:lineRule="auto"/>
              <w:ind w:left="881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 xml:space="preserve">you may be in contempt of court and liable to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imprisonment and/or a fine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or other punishment</w:t>
            </w:r>
          </w:p>
          <w:p w14:paraId="5E1FA7DE" w14:textId="77777777" w:rsidR="007C6E88" w:rsidRPr="007C6E88" w:rsidRDefault="007C6E88" w:rsidP="007C6E8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0" w:after="0" w:line="276" w:lineRule="auto"/>
              <w:ind w:left="881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 xml:space="preserve">you may be in contempt of court and liable to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imprisonment and/or a fine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or other punishment.</w:t>
            </w:r>
          </w:p>
          <w:p w14:paraId="7F77E37C" w14:textId="77777777" w:rsidR="007C6E88" w:rsidRPr="007C6E88" w:rsidRDefault="007C6E88" w:rsidP="007C6E88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before="120" w:after="0" w:line="276" w:lineRule="auto"/>
              <w:ind w:left="881" w:hanging="284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the Court may</w:t>
            </w:r>
            <w:r w:rsidRPr="007C6E88">
              <w:rPr>
                <w:rFonts w:ascii="Arial" w:hAnsi="Arial" w:cs="Arial"/>
                <w:sz w:val="20"/>
                <w:szCs w:val="22"/>
              </w:rPr>
              <w:t xml:space="preserve"> proceed in your absence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and orders may be made against you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finally determining</w:t>
            </w:r>
            <w:r w:rsidRPr="007C6E88">
              <w:rPr>
                <w:rFonts w:ascii="Arial" w:hAnsi="Arial" w:cs="Arial"/>
                <w:sz w:val="20"/>
                <w:szCs w:val="20"/>
              </w:rPr>
              <w:t xml:space="preserve"> this proceeding without further warning.</w:t>
            </w:r>
          </w:p>
          <w:p w14:paraId="355F0535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120" w:after="0" w:line="276" w:lineRule="auto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9579128" w14:textId="77777777" w:rsidR="007C6E88" w:rsidRPr="007C6E88" w:rsidRDefault="007C6E88" w:rsidP="007C6E88">
            <w:pPr>
              <w:overflowPunct w:val="0"/>
              <w:autoSpaceDE w:val="0"/>
              <w:autoSpaceDN w:val="0"/>
              <w:adjustRightInd w:val="0"/>
              <w:spacing w:before="120" w:after="120" w:line="276" w:lineRule="auto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 xml:space="preserve">If you disobey this interim order, you will commit an offence and will be liable to </w:t>
            </w:r>
            <w:r w:rsidRPr="007C6E88">
              <w:rPr>
                <w:rFonts w:ascii="Arial" w:eastAsia="Arial" w:hAnsi="Arial" w:cs="Arial"/>
                <w:b/>
                <w:sz w:val="20"/>
                <w:szCs w:val="20"/>
              </w:rPr>
              <w:t>a term of imprisonment not exceeding</w:t>
            </w:r>
            <w:r w:rsidRPr="007C6E88">
              <w:rPr>
                <w:rFonts w:ascii="Arial" w:eastAsia="Arial" w:hAnsi="Arial" w:cs="Arial"/>
                <w:b/>
                <w:i/>
                <w:sz w:val="20"/>
                <w:szCs w:val="20"/>
              </w:rPr>
              <w:t xml:space="preserve"> </w:t>
            </w:r>
            <w:r w:rsidRPr="007C6E88">
              <w:rPr>
                <w:rFonts w:ascii="Arial" w:hAnsi="Arial" w:cs="Arial"/>
                <w:b/>
                <w:sz w:val="20"/>
                <w:szCs w:val="20"/>
              </w:rPr>
              <w:t>2 years</w:t>
            </w:r>
            <w:r w:rsidRPr="007C6E88"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</w:tbl>
    <w:p w14:paraId="739B6FAE" w14:textId="77777777" w:rsidR="007C6E88" w:rsidRPr="007C6E88" w:rsidRDefault="007C6E88" w:rsidP="007C6E88">
      <w:pPr>
        <w:widowControl w:val="0"/>
        <w:overflowPunct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Arial" w:hAnsi="Arial" w:cs="Arial"/>
          <w:b/>
          <w:sz w:val="12"/>
          <w:szCs w:val="20"/>
        </w:rPr>
      </w:pPr>
    </w:p>
    <w:tbl>
      <w:tblPr>
        <w:tblStyle w:val="TableGrid6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7C6E88" w:rsidRPr="007C6E88" w14:paraId="12F36503" w14:textId="77777777" w:rsidTr="00275F13">
        <w:trPr>
          <w:cantSplit/>
        </w:trPr>
        <w:tc>
          <w:tcPr>
            <w:tcW w:w="10457" w:type="dxa"/>
          </w:tcPr>
          <w:p w14:paraId="2D184A77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ind w:right="176"/>
              <w:jc w:val="both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7C6E88">
              <w:rPr>
                <w:rFonts w:ascii="Arial" w:hAnsi="Arial" w:cs="Arial"/>
                <w:b/>
                <w:sz w:val="20"/>
                <w:szCs w:val="20"/>
              </w:rPr>
              <w:lastRenderedPageBreak/>
              <w:t>Authentication</w:t>
            </w:r>
          </w:p>
          <w:p w14:paraId="17ED9292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600" w:after="0" w:line="276" w:lineRule="auto"/>
              <w:ind w:right="176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101CAEA1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0" w:line="276" w:lineRule="auto"/>
              <w:ind w:right="176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Signature of Court Officer</w:t>
            </w:r>
          </w:p>
          <w:p w14:paraId="376403D2" w14:textId="77777777" w:rsidR="007C6E88" w:rsidRPr="007C6E88" w:rsidRDefault="007C6E88" w:rsidP="007C6E88">
            <w:pPr>
              <w:widowControl w:val="0"/>
              <w:overflowPunct w:val="0"/>
              <w:autoSpaceDE w:val="0"/>
              <w:autoSpaceDN w:val="0"/>
              <w:adjustRightInd w:val="0"/>
              <w:spacing w:before="0" w:after="120" w:line="276" w:lineRule="auto"/>
              <w:ind w:right="176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E88">
              <w:rPr>
                <w:rFonts w:ascii="Arial" w:hAnsi="Arial" w:cs="Arial"/>
                <w:sz w:val="20"/>
                <w:szCs w:val="20"/>
              </w:rPr>
              <w:t>[</w:t>
            </w:r>
            <w:r w:rsidRPr="007C6E88">
              <w:rPr>
                <w:rFonts w:ascii="Arial" w:hAnsi="Arial" w:cs="Arial"/>
                <w:i/>
                <w:sz w:val="20"/>
                <w:szCs w:val="20"/>
              </w:rPr>
              <w:t>title and name</w:t>
            </w:r>
            <w:r w:rsidRPr="007C6E88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14:paraId="1E76CFC7" w14:textId="77777777" w:rsidR="007C6E88" w:rsidRPr="007C6E88" w:rsidRDefault="007C6E88" w:rsidP="007C6E88">
      <w:pPr>
        <w:widowControl w:val="0"/>
        <w:tabs>
          <w:tab w:val="left" w:pos="5670"/>
        </w:tabs>
        <w:overflowPunct w:val="0"/>
        <w:autoSpaceDE w:val="0"/>
        <w:autoSpaceDN w:val="0"/>
        <w:adjustRightInd w:val="0"/>
        <w:spacing w:before="0" w:after="0" w:line="276" w:lineRule="auto"/>
        <w:jc w:val="both"/>
        <w:textAlignment w:val="baseline"/>
        <w:rPr>
          <w:rFonts w:ascii="Arial" w:hAnsi="Arial" w:cs="Arial"/>
          <w:b/>
          <w:sz w:val="8"/>
          <w:szCs w:val="8"/>
        </w:rPr>
      </w:pPr>
    </w:p>
    <w:bookmarkEnd w:id="0"/>
    <w:p w14:paraId="0A0C01F6" w14:textId="77777777" w:rsidR="00E575A0" w:rsidRPr="007C6E88" w:rsidRDefault="00E575A0" w:rsidP="007C6E88"/>
    <w:sectPr w:rsidR="00E575A0" w:rsidRPr="007C6E88" w:rsidSect="00E575A0">
      <w:headerReference w:type="firs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6E96" w14:textId="77777777" w:rsidR="00E575A0" w:rsidRDefault="00E575A0" w:rsidP="00E575A0">
      <w:pPr>
        <w:spacing w:before="0" w:after="0"/>
      </w:pPr>
      <w:r>
        <w:separator/>
      </w:r>
    </w:p>
  </w:endnote>
  <w:endnote w:type="continuationSeparator" w:id="0">
    <w:p w14:paraId="5130D8FC" w14:textId="77777777" w:rsidR="00E575A0" w:rsidRDefault="00E575A0" w:rsidP="00E575A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C099A" w14:textId="77777777" w:rsidR="00E575A0" w:rsidRDefault="00E575A0" w:rsidP="00E575A0">
      <w:pPr>
        <w:spacing w:before="0" w:after="0"/>
      </w:pPr>
      <w:r>
        <w:separator/>
      </w:r>
    </w:p>
  </w:footnote>
  <w:footnote w:type="continuationSeparator" w:id="0">
    <w:p w14:paraId="74E6F775" w14:textId="77777777" w:rsidR="00E575A0" w:rsidRDefault="00E575A0" w:rsidP="00E575A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74EF" w14:textId="77777777" w:rsidR="00E575A0" w:rsidRPr="00E575A0" w:rsidRDefault="00E575A0" w:rsidP="00E575A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0" w:after="0"/>
      <w:jc w:val="both"/>
      <w:textAlignment w:val="baseline"/>
      <w:rPr>
        <w:rFonts w:ascii="Arial" w:hAnsi="Arial" w:cs="Arial"/>
        <w:sz w:val="20"/>
        <w:szCs w:val="20"/>
        <w:lang w:val="en-US"/>
      </w:rPr>
    </w:pPr>
    <w:bookmarkStart w:id="3" w:name="_Hlk151319984"/>
    <w:r w:rsidRPr="00E575A0">
      <w:rPr>
        <w:rFonts w:ascii="Arial" w:hAnsi="Arial" w:cs="Arial"/>
        <w:sz w:val="20"/>
        <w:szCs w:val="20"/>
        <w:lang w:val="en-US"/>
      </w:rPr>
      <w:t>Form 33D</w:t>
    </w:r>
  </w:p>
  <w:p w14:paraId="7D78E60A" w14:textId="77777777" w:rsidR="00E575A0" w:rsidRPr="00E575A0" w:rsidRDefault="00E575A0" w:rsidP="00E575A0">
    <w:pPr>
      <w:tabs>
        <w:tab w:val="left" w:pos="1134"/>
        <w:tab w:val="left" w:pos="2342"/>
        <w:tab w:val="left" w:pos="4536"/>
        <w:tab w:val="right" w:pos="8789"/>
      </w:tabs>
      <w:overflowPunct w:val="0"/>
      <w:autoSpaceDE w:val="0"/>
      <w:autoSpaceDN w:val="0"/>
      <w:adjustRightInd w:val="0"/>
      <w:spacing w:before="0" w:after="0" w:line="360" w:lineRule="auto"/>
      <w:jc w:val="both"/>
      <w:textAlignment w:val="baseline"/>
      <w:rPr>
        <w:rFonts w:ascii="Arial" w:hAnsi="Arial" w:cs="Arial"/>
        <w:bCs/>
        <w:sz w:val="20"/>
        <w:szCs w:val="20"/>
      </w:rPr>
    </w:pPr>
  </w:p>
  <w:tbl>
    <w:tblPr>
      <w:tblStyle w:val="TableGrid7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2"/>
    </w:tblGrid>
    <w:tr w:rsidR="00E575A0" w:rsidRPr="00E575A0" w14:paraId="6C671DF1" w14:textId="77777777" w:rsidTr="00275F13">
      <w:tc>
        <w:tcPr>
          <w:tcW w:w="3899" w:type="pct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hideMark/>
        </w:tcPr>
        <w:p w14:paraId="221DF928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b/>
              <w:sz w:val="20"/>
              <w:szCs w:val="20"/>
            </w:rPr>
          </w:pPr>
          <w:r w:rsidRPr="00E575A0">
            <w:rPr>
              <w:rFonts w:ascii="Arial" w:hAnsi="Arial"/>
              <w:b/>
              <w:sz w:val="16"/>
              <w:szCs w:val="20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72EC402E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tr w:rsidR="00E575A0" w:rsidRPr="00E575A0" w14:paraId="0E5B95DD" w14:textId="77777777" w:rsidTr="00275F13">
      <w:trPr>
        <w:trHeight w:val="1148"/>
      </w:trPr>
      <w:tc>
        <w:tcPr>
          <w:tcW w:w="3899" w:type="pct"/>
          <w:tcBorders>
            <w:top w:val="nil"/>
            <w:left w:val="single" w:sz="4" w:space="0" w:color="auto"/>
            <w:bottom w:val="single" w:sz="2" w:space="0" w:color="auto"/>
            <w:right w:val="nil"/>
          </w:tcBorders>
        </w:tcPr>
        <w:p w14:paraId="4AF4A2DB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26189296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E575A0">
            <w:rPr>
              <w:rFonts w:ascii="Arial" w:hAnsi="Arial"/>
              <w:sz w:val="20"/>
              <w:szCs w:val="20"/>
            </w:rPr>
            <w:t xml:space="preserve">Case Number: </w:t>
          </w:r>
        </w:p>
        <w:p w14:paraId="17BC54F8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2F1464B8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E575A0">
            <w:rPr>
              <w:rFonts w:ascii="Arial" w:hAnsi="Arial"/>
              <w:sz w:val="20"/>
              <w:szCs w:val="20"/>
            </w:rPr>
            <w:t>Date Filed:</w:t>
          </w:r>
        </w:p>
        <w:p w14:paraId="3C68AA48" w14:textId="77777777" w:rsidR="00E575A0" w:rsidRPr="00E575A0" w:rsidRDefault="00E575A0" w:rsidP="00E575A0">
          <w:pPr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165951EB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  <w:r w:rsidRPr="00E575A0">
            <w:rPr>
              <w:rFonts w:ascii="Arial" w:hAnsi="Arial"/>
              <w:sz w:val="20"/>
              <w:szCs w:val="20"/>
            </w:rPr>
            <w:t>FDN:</w:t>
          </w:r>
        </w:p>
        <w:p w14:paraId="7BA85BF7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  <w:p w14:paraId="04DD0A65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2" w:space="0" w:color="auto"/>
            <w:right w:val="single" w:sz="4" w:space="0" w:color="auto"/>
          </w:tcBorders>
        </w:tcPr>
        <w:p w14:paraId="2EE47B51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</w:tbl>
  <w:p w14:paraId="6A91050B" w14:textId="77777777" w:rsidR="00E575A0" w:rsidRPr="00E575A0" w:rsidRDefault="00E575A0" w:rsidP="00E575A0">
    <w:pPr>
      <w:overflowPunct w:val="0"/>
      <w:autoSpaceDE w:val="0"/>
      <w:autoSpaceDN w:val="0"/>
      <w:adjustRightInd w:val="0"/>
      <w:spacing w:after="0"/>
      <w:jc w:val="both"/>
      <w:textAlignment w:val="baseline"/>
      <w:rPr>
        <w:rFonts w:ascii="Arial" w:hAnsi="Arial"/>
        <w:sz w:val="12"/>
        <w:szCs w:val="20"/>
      </w:rPr>
    </w:pPr>
  </w:p>
  <w:tbl>
    <w:tblPr>
      <w:tblStyle w:val="TableGrid7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2"/>
      <w:gridCol w:w="5412"/>
      <w:gridCol w:w="2302"/>
    </w:tblGrid>
    <w:tr w:rsidR="00E575A0" w:rsidRPr="00E575A0" w14:paraId="7CD5ACB3" w14:textId="77777777" w:rsidTr="00275F13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587B54F4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/>
              <w:sz w:val="20"/>
              <w:szCs w:val="20"/>
            </w:rPr>
          </w:pPr>
          <w:r w:rsidRPr="00E575A0">
            <w:rPr>
              <w:rFonts w:ascii="Arial" w:hAnsi="Arial"/>
              <w:b/>
              <w:sz w:val="20"/>
              <w:szCs w:val="20"/>
            </w:rPr>
            <w:t>Hearing Date and Time:</w:t>
          </w:r>
          <w:r w:rsidRPr="00E575A0">
            <w:rPr>
              <w:rFonts w:ascii="Arial" w:hAnsi="Arial"/>
              <w:sz w:val="20"/>
              <w:szCs w:val="20"/>
            </w:rPr>
            <w:t xml:space="preserve"> </w:t>
          </w:r>
        </w:p>
        <w:p w14:paraId="0E770C4E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081FC2E3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45843AEF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tr w:rsidR="00E575A0" w:rsidRPr="00E575A0" w14:paraId="5E52E987" w14:textId="77777777" w:rsidTr="00275F13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2C4F52FA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/>
              <w:b/>
              <w:sz w:val="20"/>
              <w:szCs w:val="20"/>
            </w:rPr>
          </w:pPr>
          <w:r w:rsidRPr="00E575A0">
            <w:rPr>
              <w:rFonts w:ascii="Arial" w:hAnsi="Arial"/>
              <w:b/>
              <w:sz w:val="20"/>
              <w:szCs w:val="20"/>
            </w:rPr>
            <w:t>Hearing Location:</w:t>
          </w:r>
        </w:p>
        <w:p w14:paraId="7A2F15B6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/>
              <w:b/>
              <w:sz w:val="20"/>
              <w:szCs w:val="20"/>
            </w:rPr>
          </w:pPr>
        </w:p>
        <w:p w14:paraId="7B60DF99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/>
              <w:b/>
              <w:sz w:val="20"/>
              <w:szCs w:val="20"/>
            </w:rPr>
          </w:pPr>
        </w:p>
        <w:p w14:paraId="4E6EF3C8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118B1B99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20AE6B31" w14:textId="77777777" w:rsidR="00E575A0" w:rsidRPr="00E575A0" w:rsidRDefault="00E575A0" w:rsidP="00E575A0">
          <w:pPr>
            <w:tabs>
              <w:tab w:val="center" w:pos="4153"/>
              <w:tab w:val="right" w:pos="8306"/>
            </w:tabs>
            <w:overflowPunct w:val="0"/>
            <w:autoSpaceDE w:val="0"/>
            <w:autoSpaceDN w:val="0"/>
            <w:adjustRightInd w:val="0"/>
            <w:spacing w:before="0" w:after="0"/>
            <w:jc w:val="both"/>
            <w:textAlignment w:val="baseline"/>
            <w:rPr>
              <w:rFonts w:ascii="Arial" w:hAnsi="Arial"/>
              <w:sz w:val="20"/>
              <w:szCs w:val="20"/>
            </w:rPr>
          </w:pPr>
        </w:p>
      </w:tc>
    </w:tr>
    <w:bookmarkEnd w:id="3"/>
  </w:tbl>
  <w:p w14:paraId="2DBEEC62" w14:textId="77777777" w:rsidR="00E575A0" w:rsidRDefault="00E575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704"/>
    <w:multiLevelType w:val="hybridMultilevel"/>
    <w:tmpl w:val="3DCE7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044B"/>
    <w:multiLevelType w:val="hybridMultilevel"/>
    <w:tmpl w:val="24B48944"/>
    <w:lvl w:ilvl="0" w:tplc="9B300098">
      <w:start w:val="1"/>
      <w:numFmt w:val="bullet"/>
      <w:lvlText w:val=""/>
      <w:lvlJc w:val="left"/>
      <w:pPr>
        <w:ind w:left="-177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-10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3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8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5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3981" w:hanging="360"/>
      </w:pPr>
      <w:rPr>
        <w:rFonts w:ascii="Wingdings" w:hAnsi="Wingdings" w:hint="default"/>
      </w:rPr>
    </w:lvl>
  </w:abstractNum>
  <w:abstractNum w:abstractNumId="2" w15:restartNumberingAfterBreak="0">
    <w:nsid w:val="2CE92B58"/>
    <w:multiLevelType w:val="hybridMultilevel"/>
    <w:tmpl w:val="01BCE9DC"/>
    <w:lvl w:ilvl="0" w:tplc="83E433C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B2F90"/>
    <w:multiLevelType w:val="hybridMultilevel"/>
    <w:tmpl w:val="546C1F2E"/>
    <w:lvl w:ilvl="0" w:tplc="FA1232DC">
      <w:start w:val="1"/>
      <w:numFmt w:val="lowerLetter"/>
      <w:lvlText w:val="(%1)"/>
      <w:lvlJc w:val="left"/>
      <w:pPr>
        <w:ind w:left="107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A6A2F60"/>
    <w:multiLevelType w:val="hybridMultilevel"/>
    <w:tmpl w:val="7D605442"/>
    <w:lvl w:ilvl="0" w:tplc="E580F18A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5" w15:restartNumberingAfterBreak="0">
    <w:nsid w:val="5B702577"/>
    <w:multiLevelType w:val="hybridMultilevel"/>
    <w:tmpl w:val="27A699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D3530F"/>
    <w:multiLevelType w:val="hybridMultilevel"/>
    <w:tmpl w:val="78EEAEBA"/>
    <w:lvl w:ilvl="0" w:tplc="D65AF408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A730C1"/>
    <w:multiLevelType w:val="hybridMultilevel"/>
    <w:tmpl w:val="6A803A3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" w15:restartNumberingAfterBreak="0">
    <w:nsid w:val="79D524D9"/>
    <w:multiLevelType w:val="hybridMultilevel"/>
    <w:tmpl w:val="1C7053EA"/>
    <w:lvl w:ilvl="0" w:tplc="9B300098">
      <w:start w:val="1"/>
      <w:numFmt w:val="bullet"/>
      <w:lvlText w:val=""/>
      <w:lvlJc w:val="left"/>
      <w:pPr>
        <w:ind w:left="1459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num w:numId="1" w16cid:durableId="829519118">
    <w:abstractNumId w:val="1"/>
  </w:num>
  <w:num w:numId="2" w16cid:durableId="1834489088">
    <w:abstractNumId w:val="6"/>
  </w:num>
  <w:num w:numId="3" w16cid:durableId="1208830863">
    <w:abstractNumId w:val="3"/>
  </w:num>
  <w:num w:numId="4" w16cid:durableId="1610164563">
    <w:abstractNumId w:val="2"/>
  </w:num>
  <w:num w:numId="5" w16cid:durableId="78186760">
    <w:abstractNumId w:val="7"/>
  </w:num>
  <w:num w:numId="6" w16cid:durableId="697314037">
    <w:abstractNumId w:val="5"/>
  </w:num>
  <w:num w:numId="7" w16cid:durableId="826440864">
    <w:abstractNumId w:val="8"/>
  </w:num>
  <w:num w:numId="8" w16cid:durableId="1287202498">
    <w:abstractNumId w:val="4"/>
  </w:num>
  <w:num w:numId="9" w16cid:durableId="417483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5A0"/>
    <w:rsid w:val="0040675F"/>
    <w:rsid w:val="007C6E88"/>
    <w:rsid w:val="007D116B"/>
    <w:rsid w:val="00E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F6310"/>
  <w15:chartTrackingRefBased/>
  <w15:docId w15:val="{427FE416-98FD-4F63-95EA-CE6F122A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5A0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5A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575A0"/>
  </w:style>
  <w:style w:type="paragraph" w:styleId="Footer">
    <w:name w:val="footer"/>
    <w:basedOn w:val="Normal"/>
    <w:link w:val="FooterChar"/>
    <w:uiPriority w:val="99"/>
    <w:unhideWhenUsed/>
    <w:rsid w:val="00E575A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575A0"/>
  </w:style>
  <w:style w:type="table" w:customStyle="1" w:styleId="TableGrid7">
    <w:name w:val="Table Grid7"/>
    <w:basedOn w:val="TableNormal"/>
    <w:next w:val="TableGrid"/>
    <w:uiPriority w:val="59"/>
    <w:rsid w:val="00E575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5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575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TableNormal"/>
    <w:next w:val="TableGrid"/>
    <w:uiPriority w:val="59"/>
    <w:rsid w:val="00E575A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575A0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476</Words>
  <Characters>2718</Characters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33D Order - Child Protection Restraining Order (Show Cause)</dc:title>
  <dc:subject>USSR 2022</dc:subject>
  <dc:creator>Courts Administration Authority</dc:creator>
  <cp:keywords/>
  <dc:description>substituted by Amending Rule No. 2 effective 1 January 2024</dc:description>
  <dcterms:created xsi:type="dcterms:W3CDTF">2023-11-19T10:29:00Z</dcterms:created>
  <dcterms:modified xsi:type="dcterms:W3CDTF">2023-12-10T05:20:00Z</dcterms:modified>
</cp:coreProperties>
</file>